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440D3AF6" w:rsidR="00857934" w:rsidRPr="00D61DA4" w:rsidRDefault="00857934" w:rsidP="00857934">
      <w:pPr>
        <w:jc w:val="right"/>
        <w:rPr>
          <w:sz w:val="20"/>
          <w:szCs w:val="20"/>
        </w:rPr>
      </w:pPr>
      <w:del w:id="0" w:author="産業課 004" w:date="2025-01-08T13:43:00Z">
        <w:r w:rsidRPr="00D61DA4" w:rsidDel="00EB3E09">
          <w:rPr>
            <w:rFonts w:hint="eastAsia"/>
            <w:sz w:val="20"/>
            <w:szCs w:val="20"/>
          </w:rPr>
          <w:delText>令和</w:delText>
        </w:r>
      </w:del>
      <w:ins w:id="1" w:author="産業課 004" w:date="2025-01-07T13:41:00Z">
        <w:r w:rsidR="003C066A">
          <w:rPr>
            <w:rFonts w:hint="eastAsia"/>
            <w:sz w:val="20"/>
            <w:szCs w:val="20"/>
          </w:rPr>
          <w:t xml:space="preserve">　</w:t>
        </w:r>
      </w:ins>
      <w:r w:rsidRPr="00D61DA4">
        <w:rPr>
          <w:rFonts w:hint="eastAsia"/>
          <w:sz w:val="20"/>
          <w:szCs w:val="20"/>
        </w:rPr>
        <w:t xml:space="preserve">　年</w:t>
      </w:r>
      <w:ins w:id="2" w:author="産業課 004" w:date="2025-01-07T13:41:00Z">
        <w:r w:rsidR="003C066A">
          <w:rPr>
            <w:rFonts w:hint="eastAsia"/>
            <w:sz w:val="20"/>
            <w:szCs w:val="20"/>
          </w:rPr>
          <w:t xml:space="preserve">　</w:t>
        </w:r>
      </w:ins>
      <w:r w:rsidRPr="00D61DA4">
        <w:rPr>
          <w:rFonts w:hint="eastAsia"/>
          <w:sz w:val="20"/>
          <w:szCs w:val="20"/>
        </w:rPr>
        <w:t xml:space="preserve">　月　</w:t>
      </w:r>
      <w:ins w:id="3" w:author="産業課 004" w:date="2025-01-07T13:41:00Z">
        <w:r w:rsidR="003C066A">
          <w:rPr>
            <w:rFonts w:hint="eastAsia"/>
            <w:sz w:val="20"/>
            <w:szCs w:val="20"/>
          </w:rPr>
          <w:t xml:space="preserve">　</w:t>
        </w:r>
      </w:ins>
      <w:r w:rsidRPr="00D61DA4">
        <w:rPr>
          <w:rFonts w:hint="eastAsia"/>
          <w:sz w:val="20"/>
          <w:szCs w:val="20"/>
        </w:rPr>
        <w:t>日</w:t>
      </w:r>
    </w:p>
    <w:p w14:paraId="3F16CF96" w14:textId="07B17EDB" w:rsidR="00857934" w:rsidRPr="00D61DA4" w:rsidRDefault="003C066A" w:rsidP="00857934">
      <w:pPr>
        <w:rPr>
          <w:sz w:val="20"/>
          <w:szCs w:val="20"/>
        </w:rPr>
      </w:pPr>
      <w:ins w:id="4" w:author="産業課 004" w:date="2025-01-07T13:35:00Z">
        <w:r>
          <w:rPr>
            <w:rFonts w:hint="eastAsia"/>
            <w:sz w:val="20"/>
            <w:szCs w:val="20"/>
          </w:rPr>
          <w:t>上市町長　宛</w:t>
        </w:r>
      </w:ins>
      <w:del w:id="5" w:author="産業課 004" w:date="2025-01-07T13:35:00Z">
        <w:r w:rsidR="00857934" w:rsidRPr="00D61DA4" w:rsidDel="003C066A">
          <w:rPr>
            <w:rFonts w:hint="eastAsia"/>
            <w:sz w:val="20"/>
            <w:szCs w:val="20"/>
          </w:rPr>
          <w:delText>市町</w:delText>
        </w:r>
      </w:del>
      <w:del w:id="6" w:author="産業課 004" w:date="2025-01-07T13:34:00Z">
        <w:r w:rsidR="00857934" w:rsidRPr="00D61DA4" w:rsidDel="003C066A">
          <w:rPr>
            <w:rFonts w:hint="eastAsia"/>
            <w:sz w:val="20"/>
            <w:szCs w:val="20"/>
          </w:rPr>
          <w:delText>村長　名　殿</w:delText>
        </w:r>
      </w:del>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B714AD8" w14:textId="5F3D78DD" w:rsidR="003C066A" w:rsidRDefault="003C066A" w:rsidP="003C066A">
      <w:pPr>
        <w:rPr>
          <w:ins w:id="7" w:author="産業課 004" w:date="2025-01-07T13:35:00Z"/>
          <w:szCs w:val="21"/>
        </w:rPr>
      </w:pPr>
      <w:ins w:id="8" w:author="産業課 004" w:date="2025-01-07T13:35:00Z">
        <w:r>
          <w:rPr>
            <w:rFonts w:hint="eastAsia"/>
            <w:szCs w:val="21"/>
          </w:rPr>
          <w:t xml:space="preserve">　□　事業計画書の策定支援　（期間：　　　　　　　　　　　　　　　　　）</w:t>
        </w:r>
      </w:ins>
    </w:p>
    <w:p w14:paraId="54512C5D" w14:textId="3A4A672F" w:rsidR="003C066A" w:rsidRDefault="003C066A" w:rsidP="003C066A">
      <w:pPr>
        <w:rPr>
          <w:ins w:id="9" w:author="産業課 004" w:date="2025-01-07T13:35:00Z"/>
          <w:szCs w:val="21"/>
        </w:rPr>
      </w:pPr>
      <w:ins w:id="10" w:author="産業課 004" w:date="2025-01-07T13:35:00Z">
        <w:r>
          <w:rPr>
            <w:rFonts w:hint="eastAsia"/>
            <w:szCs w:val="21"/>
          </w:rPr>
          <w:t xml:space="preserve">　□　創業スクール　（期間：　　　　　　　　　　　　　　　　　）</w:t>
        </w:r>
      </w:ins>
    </w:p>
    <w:p w14:paraId="47674773" w14:textId="6A5B1B35" w:rsidR="00857934" w:rsidRPr="003C066A" w:rsidRDefault="003C066A" w:rsidP="00857934">
      <w:pPr>
        <w:rPr>
          <w:szCs w:val="21"/>
          <w:rPrChange w:id="11" w:author="産業課 004" w:date="2025-01-07T13:37:00Z">
            <w:rPr>
              <w:sz w:val="20"/>
              <w:szCs w:val="20"/>
            </w:rPr>
          </w:rPrChange>
        </w:rPr>
      </w:pPr>
      <w:ins w:id="12" w:author="産業課 004" w:date="2025-01-07T13:35:00Z">
        <w:r>
          <w:rPr>
            <w:rFonts w:hint="eastAsia"/>
            <w:szCs w:val="21"/>
          </w:rPr>
          <w:t xml:space="preserve">　□　</w:t>
        </w:r>
      </w:ins>
      <w:ins w:id="13" w:author="産業課 004" w:date="2025-01-07T13:37:00Z">
        <w:r>
          <w:rPr>
            <w:rFonts w:hint="eastAsia"/>
            <w:szCs w:val="21"/>
          </w:rPr>
          <w:t xml:space="preserve">富山広域連携中枢都市圏創業支援セミナー　</w:t>
        </w:r>
      </w:ins>
      <w:ins w:id="14" w:author="産業課 004" w:date="2025-01-07T13:35:00Z">
        <w:r>
          <w:rPr>
            <w:rFonts w:hint="eastAsia"/>
            <w:szCs w:val="21"/>
          </w:rPr>
          <w:t>（期間：　　　　　　　　　　　　　　）</w:t>
        </w:r>
      </w:ins>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Del="003C066A" w:rsidRDefault="00857934" w:rsidP="00857934">
      <w:pPr>
        <w:rPr>
          <w:del w:id="15" w:author="産業課 004" w:date="2025-01-07T13:40:00Z"/>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Del="003C066A" w:rsidRDefault="00857934" w:rsidP="00857934">
      <w:pPr>
        <w:rPr>
          <w:del w:id="16" w:author="産業課 004" w:date="2025-01-07T13:43:00Z"/>
          <w:sz w:val="20"/>
          <w:szCs w:val="20"/>
        </w:rPr>
      </w:pPr>
    </w:p>
    <w:p w14:paraId="70484406" w14:textId="77777777" w:rsidR="00857934" w:rsidRPr="00D61DA4" w:rsidRDefault="00857934" w:rsidP="00857934">
      <w:pPr>
        <w:rPr>
          <w:sz w:val="20"/>
          <w:szCs w:val="20"/>
        </w:rPr>
      </w:pPr>
    </w:p>
    <w:p w14:paraId="1F6687FE" w14:textId="2AA229CB" w:rsidR="00857934" w:rsidRPr="00D61DA4" w:rsidRDefault="00857934" w:rsidP="00857934">
      <w:pPr>
        <w:rPr>
          <w:sz w:val="20"/>
          <w:szCs w:val="20"/>
        </w:rPr>
      </w:pPr>
      <w:r w:rsidRPr="00D61DA4">
        <w:rPr>
          <w:rFonts w:hint="eastAsia"/>
          <w:sz w:val="20"/>
          <w:szCs w:val="20"/>
        </w:rPr>
        <w:t xml:space="preserve">５．事業の開始時期　　</w:t>
      </w:r>
      <w:ins w:id="17" w:author="産業課 004" w:date="2025-01-08T13:43:00Z">
        <w:r w:rsidR="00EB3E09">
          <w:rPr>
            <w:rFonts w:hint="eastAsia"/>
            <w:sz w:val="20"/>
            <w:szCs w:val="20"/>
          </w:rPr>
          <w:t xml:space="preserve">　　</w:t>
        </w:r>
      </w:ins>
      <w:del w:id="18" w:author="産業課 004" w:date="2025-01-08T13:43:00Z">
        <w:r w:rsidRPr="00D61DA4" w:rsidDel="00EB3E09">
          <w:rPr>
            <w:rFonts w:hint="eastAsia"/>
            <w:sz w:val="20"/>
            <w:szCs w:val="20"/>
          </w:rPr>
          <w:delText>令和</w:delText>
        </w:r>
      </w:del>
      <w:r w:rsidRPr="00D61DA4">
        <w:rPr>
          <w:rFonts w:hint="eastAsia"/>
          <w:sz w:val="20"/>
          <w:szCs w:val="20"/>
        </w:rPr>
        <w:t xml:space="preserve">　</w:t>
      </w:r>
      <w:ins w:id="19" w:author="産業課 004" w:date="2025-01-07T13:42:00Z">
        <w:r w:rsidR="003C066A">
          <w:rPr>
            <w:rFonts w:hint="eastAsia"/>
            <w:sz w:val="20"/>
            <w:szCs w:val="20"/>
          </w:rPr>
          <w:t xml:space="preserve">　</w:t>
        </w:r>
      </w:ins>
      <w:r w:rsidRPr="00D61DA4">
        <w:rPr>
          <w:rFonts w:hint="eastAsia"/>
          <w:sz w:val="20"/>
          <w:szCs w:val="20"/>
        </w:rPr>
        <w:t xml:space="preserve">年　</w:t>
      </w:r>
      <w:ins w:id="20" w:author="産業課 004" w:date="2025-01-07T13:42:00Z">
        <w:r w:rsidR="003C066A">
          <w:rPr>
            <w:rFonts w:hint="eastAsia"/>
            <w:sz w:val="20"/>
            <w:szCs w:val="20"/>
          </w:rPr>
          <w:t xml:space="preserve">　</w:t>
        </w:r>
      </w:ins>
      <w:r w:rsidRPr="00D61DA4">
        <w:rPr>
          <w:rFonts w:hint="eastAsia"/>
          <w:sz w:val="20"/>
          <w:szCs w:val="20"/>
        </w:rPr>
        <w:t>月</w:t>
      </w:r>
      <w:ins w:id="21" w:author="産業課 004" w:date="2025-01-07T13:42:00Z">
        <w:r w:rsidR="003C066A">
          <w:rPr>
            <w:rFonts w:hint="eastAsia"/>
            <w:sz w:val="20"/>
            <w:szCs w:val="20"/>
          </w:rPr>
          <w:t xml:space="preserve">　</w:t>
        </w:r>
      </w:ins>
      <w:r w:rsidRPr="00D61DA4">
        <w:rPr>
          <w:rFonts w:hint="eastAsia"/>
          <w:sz w:val="20"/>
          <w:szCs w:val="20"/>
        </w:rPr>
        <w:t xml:space="preserve">　日</w:t>
      </w:r>
    </w:p>
    <w:p w14:paraId="3B7BCE9A" w14:textId="2901F73E" w:rsidR="00857934" w:rsidRPr="00D61DA4" w:rsidDel="003C066A" w:rsidRDefault="003C066A" w:rsidP="00857934">
      <w:pPr>
        <w:rPr>
          <w:del w:id="22" w:author="産業課 004" w:date="2025-01-07T13:39:00Z"/>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5EA25DB2">
                <wp:simplePos x="0" y="0"/>
                <wp:positionH relativeFrom="column">
                  <wp:posOffset>-222885</wp:posOffset>
                </wp:positionH>
                <wp:positionV relativeFrom="paragraph">
                  <wp:posOffset>216535</wp:posOffset>
                </wp:positionV>
                <wp:extent cx="5838825" cy="10287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C92E" id="正方形/長方形 1" o:spid="_x0000_s1026" style="position:absolute;left:0;text-align:left;margin-left:-17.55pt;margin-top:17.05pt;width:459.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" filled="f">
                <v:textbox inset="5.85pt,.7pt,5.85pt,.7pt"/>
              </v:rect>
            </w:pict>
          </mc:Fallback>
        </mc:AlternateContent>
      </w:r>
    </w:p>
    <w:p w14:paraId="17B1ADAF" w14:textId="77777777" w:rsidR="00857934" w:rsidRPr="00D61DA4" w:rsidDel="003C066A" w:rsidRDefault="00857934" w:rsidP="00857934">
      <w:pPr>
        <w:rPr>
          <w:del w:id="23" w:author="産業課 004" w:date="2025-01-07T13:43:00Z"/>
          <w:sz w:val="20"/>
          <w:szCs w:val="20"/>
        </w:rPr>
      </w:pPr>
    </w:p>
    <w:p w14:paraId="1660CDD8" w14:textId="5FB11F13" w:rsidR="00857934" w:rsidRPr="00D61DA4" w:rsidRDefault="00857934" w:rsidP="00857934">
      <w:pPr>
        <w:rPr>
          <w:sz w:val="20"/>
          <w:szCs w:val="20"/>
        </w:rPr>
      </w:pPr>
    </w:p>
    <w:p w14:paraId="6BDFC416" w14:textId="77777777" w:rsidR="003C066A" w:rsidRPr="00D61DA4" w:rsidRDefault="003C066A">
      <w:pPr>
        <w:rPr>
          <w:moveTo w:id="24" w:author="産業課 004" w:date="2025-01-07T13:39:00Z"/>
          <w:sz w:val="20"/>
          <w:szCs w:val="20"/>
        </w:rPr>
        <w:pPrChange w:id="25" w:author="産業課 004" w:date="2025-01-07T13:39:00Z">
          <w:pPr>
            <w:ind w:firstLineChars="300" w:firstLine="600"/>
          </w:pPr>
        </w:pPrChange>
      </w:pPr>
      <w:moveToRangeStart w:id="26" w:author="産業課 004" w:date="2025-01-07T13:39:00Z" w:name="move187149577"/>
      <w:moveTo w:id="27" w:author="産業課 004" w:date="2025-01-07T13:39:00Z">
        <w:r w:rsidRPr="00D61DA4">
          <w:rPr>
            <w:rFonts w:hint="eastAsia"/>
            <w:sz w:val="20"/>
            <w:szCs w:val="20"/>
          </w:rPr>
          <w:t>申請者が上記の認定特定創業支援等事業による支援を受けたことを証明する。</w:t>
        </w:r>
      </w:moveTo>
    </w:p>
    <w:p w14:paraId="027262D4" w14:textId="77777777" w:rsidR="003C066A" w:rsidRPr="00D61DA4" w:rsidDel="003C066A" w:rsidRDefault="003C066A" w:rsidP="003C066A">
      <w:pPr>
        <w:ind w:firstLineChars="300" w:firstLine="600"/>
        <w:rPr>
          <w:del w:id="28" w:author="産業課 004" w:date="2025-01-07T13:39:00Z"/>
          <w:moveTo w:id="29" w:author="産業課 004" w:date="2025-01-07T13:39:00Z"/>
          <w:sz w:val="20"/>
          <w:szCs w:val="20"/>
        </w:rPr>
      </w:pPr>
    </w:p>
    <w:moveToRangeEnd w:id="26"/>
    <w:p w14:paraId="30F61711" w14:textId="77777777" w:rsidR="003C066A" w:rsidRPr="003C066A" w:rsidRDefault="003C066A">
      <w:pPr>
        <w:rPr>
          <w:ins w:id="30" w:author="産業課 004" w:date="2025-01-07T13:39:00Z"/>
          <w:sz w:val="20"/>
          <w:szCs w:val="20"/>
        </w:rPr>
        <w:pPrChange w:id="31" w:author="産業課 004" w:date="2025-01-07T13:39:00Z">
          <w:pPr>
            <w:ind w:firstLineChars="300" w:firstLine="600"/>
          </w:pPr>
        </w:pPrChange>
      </w:pPr>
    </w:p>
    <w:p w14:paraId="1AC5A4F2" w14:textId="29F6649D" w:rsidR="00857934" w:rsidRPr="00D61DA4" w:rsidRDefault="00857934" w:rsidP="00857934">
      <w:pPr>
        <w:ind w:firstLineChars="300" w:firstLine="600"/>
        <w:rPr>
          <w:sz w:val="20"/>
          <w:szCs w:val="20"/>
        </w:rPr>
      </w:pPr>
      <w:r w:rsidRPr="00D61DA4">
        <w:rPr>
          <w:rFonts w:hint="eastAsia"/>
          <w:sz w:val="20"/>
          <w:szCs w:val="20"/>
        </w:rPr>
        <w:t xml:space="preserve">証明日　</w:t>
      </w:r>
      <w:ins w:id="32" w:author="産業課 004" w:date="2025-01-08T13:43:00Z">
        <w:r w:rsidR="00EB3E09">
          <w:rPr>
            <w:rFonts w:hint="eastAsia"/>
            <w:sz w:val="20"/>
            <w:szCs w:val="20"/>
          </w:rPr>
          <w:t xml:space="preserve">　　</w:t>
        </w:r>
      </w:ins>
      <w:del w:id="33" w:author="産業課 004" w:date="2025-01-08T13:43:00Z">
        <w:r w:rsidRPr="00D61DA4" w:rsidDel="00EB3E09">
          <w:rPr>
            <w:rFonts w:hint="eastAsia"/>
            <w:sz w:val="20"/>
            <w:szCs w:val="20"/>
          </w:rPr>
          <w:delText>令和</w:delText>
        </w:r>
      </w:del>
      <w:r w:rsidRPr="00D61DA4">
        <w:rPr>
          <w:rFonts w:hint="eastAsia"/>
          <w:sz w:val="20"/>
          <w:szCs w:val="20"/>
        </w:rPr>
        <w:t xml:space="preserve">　</w:t>
      </w:r>
      <w:ins w:id="34" w:author="産業課 004" w:date="2025-01-07T13:42:00Z">
        <w:r w:rsidR="003C066A">
          <w:rPr>
            <w:rFonts w:hint="eastAsia"/>
            <w:sz w:val="20"/>
            <w:szCs w:val="20"/>
          </w:rPr>
          <w:t xml:space="preserve">　</w:t>
        </w:r>
      </w:ins>
      <w:r w:rsidRPr="00D61DA4">
        <w:rPr>
          <w:rFonts w:hint="eastAsia"/>
          <w:sz w:val="20"/>
          <w:szCs w:val="20"/>
        </w:rPr>
        <w:t xml:space="preserve">年　</w:t>
      </w:r>
      <w:ins w:id="35" w:author="産業課 004" w:date="2025-01-07T13:42:00Z">
        <w:r w:rsidR="003C066A">
          <w:rPr>
            <w:rFonts w:hint="eastAsia"/>
            <w:sz w:val="20"/>
            <w:szCs w:val="20"/>
          </w:rPr>
          <w:t xml:space="preserve">　</w:t>
        </w:r>
      </w:ins>
      <w:r w:rsidRPr="00D61DA4">
        <w:rPr>
          <w:rFonts w:hint="eastAsia"/>
          <w:sz w:val="20"/>
          <w:szCs w:val="20"/>
        </w:rPr>
        <w:t xml:space="preserve">月　</w:t>
      </w:r>
      <w:ins w:id="36" w:author="産業課 004" w:date="2025-01-07T13:42:00Z">
        <w:r w:rsidR="003C066A">
          <w:rPr>
            <w:rFonts w:hint="eastAsia"/>
            <w:sz w:val="20"/>
            <w:szCs w:val="20"/>
          </w:rPr>
          <w:t xml:space="preserve">　</w:t>
        </w:r>
      </w:ins>
      <w:r w:rsidRPr="00D61DA4">
        <w:rPr>
          <w:rFonts w:hint="eastAsia"/>
          <w:sz w:val="20"/>
          <w:szCs w:val="20"/>
        </w:rPr>
        <w:t>日</w:t>
      </w:r>
    </w:p>
    <w:p w14:paraId="2888283F" w14:textId="55766221" w:rsidR="003C066A" w:rsidRDefault="00857934" w:rsidP="00857934">
      <w:pPr>
        <w:rPr>
          <w:ins w:id="37" w:author="産業課 004" w:date="2025-01-07T13:39:00Z"/>
          <w:color w:val="000000" w:themeColor="text1"/>
          <w:sz w:val="20"/>
          <w:szCs w:val="20"/>
        </w:rPr>
      </w:pPr>
      <w:r w:rsidRPr="00D61DA4">
        <w:rPr>
          <w:rFonts w:hint="eastAsia"/>
          <w:sz w:val="20"/>
          <w:szCs w:val="20"/>
        </w:rPr>
        <w:t xml:space="preserve">　　　　　　　　　　　　　　　　　　　　　　　　　　　　</w:t>
      </w:r>
      <w:ins w:id="38" w:author="産業課 004" w:date="2025-01-07T13:38:00Z">
        <w:r w:rsidR="003C066A">
          <w:rPr>
            <w:rFonts w:hint="eastAsia"/>
            <w:sz w:val="20"/>
            <w:szCs w:val="20"/>
          </w:rPr>
          <w:t xml:space="preserve">上市町長　</w:t>
        </w:r>
      </w:ins>
      <w:del w:id="39" w:author="産業課 004" w:date="2025-01-07T13:38:00Z">
        <w:r w:rsidRPr="00D61DA4" w:rsidDel="003C066A">
          <w:rPr>
            <w:rFonts w:hint="eastAsia"/>
            <w:sz w:val="20"/>
            <w:szCs w:val="20"/>
          </w:rPr>
          <w:delText>市町村長　名</w:delText>
        </w:r>
      </w:del>
      <w:del w:id="40" w:author="産業課 004" w:date="2025-01-08T13:43:00Z">
        <w:r w:rsidRPr="00D61DA4" w:rsidDel="00EB3E09">
          <w:rPr>
            <w:rFonts w:hint="eastAsia"/>
            <w:sz w:val="20"/>
            <w:szCs w:val="20"/>
          </w:rPr>
          <w:delText xml:space="preserve">　</w:delText>
        </w:r>
      </w:del>
      <w:del w:id="41" w:author="産業課 004" w:date="2025-01-07T13:38:00Z">
        <w:r w:rsidRPr="00D61DA4" w:rsidDel="003C066A">
          <w:rPr>
            <w:rFonts w:hint="eastAsia"/>
            <w:sz w:val="20"/>
            <w:szCs w:val="20"/>
          </w:rPr>
          <w:delText xml:space="preserve">　　</w:delText>
        </w:r>
      </w:del>
      <w:del w:id="42" w:author="産業課 004" w:date="2025-01-08T13:43:00Z">
        <w:r w:rsidRPr="00D61DA4" w:rsidDel="00EB3E09">
          <w:rPr>
            <w:rFonts w:hint="eastAsia"/>
            <w:sz w:val="20"/>
            <w:szCs w:val="20"/>
          </w:rPr>
          <w:delText xml:space="preserve">　</w:delText>
        </w:r>
        <w:r w:rsidR="00F2469C" w:rsidRPr="009B1534" w:rsidDel="00EB3E09">
          <w:rPr>
            <w:rFonts w:hint="eastAsia"/>
            <w:color w:val="000000" w:themeColor="text1"/>
            <w:sz w:val="20"/>
            <w:szCs w:val="20"/>
          </w:rPr>
          <w:delText>印</w:delText>
        </w:r>
      </w:del>
    </w:p>
    <w:p w14:paraId="0DDED8DE" w14:textId="77777777" w:rsidR="003C066A" w:rsidRPr="00D61DA4" w:rsidDel="003C066A" w:rsidRDefault="003C066A" w:rsidP="00857934">
      <w:pPr>
        <w:rPr>
          <w:del w:id="43" w:author="産業課 004" w:date="2025-01-07T13:39:00Z"/>
          <w:sz w:val="20"/>
          <w:szCs w:val="20"/>
        </w:rPr>
      </w:pPr>
    </w:p>
    <w:p w14:paraId="1082D6F2" w14:textId="77777777" w:rsidR="00857934" w:rsidRPr="00D61DA4" w:rsidRDefault="00857934" w:rsidP="00857934">
      <w:pPr>
        <w:rPr>
          <w:sz w:val="20"/>
          <w:szCs w:val="20"/>
        </w:rPr>
      </w:pPr>
    </w:p>
    <w:p w14:paraId="067CB8B1" w14:textId="1E1944D1" w:rsidR="00857934" w:rsidRPr="00D61DA4" w:rsidDel="003C066A" w:rsidRDefault="00857934" w:rsidP="00857934">
      <w:pPr>
        <w:ind w:firstLineChars="300" w:firstLine="600"/>
        <w:rPr>
          <w:moveFrom w:id="44" w:author="産業課 004" w:date="2025-01-07T13:39:00Z"/>
          <w:sz w:val="20"/>
          <w:szCs w:val="20"/>
        </w:rPr>
      </w:pPr>
      <w:moveFromRangeStart w:id="45" w:author="産業課 004" w:date="2025-01-07T13:39:00Z" w:name="move187149577"/>
      <w:moveFrom w:id="46" w:author="産業課 004" w:date="2025-01-07T13:39:00Z">
        <w:r w:rsidRPr="00D61DA4" w:rsidDel="003C066A">
          <w:rPr>
            <w:rFonts w:hint="eastAsia"/>
            <w:sz w:val="20"/>
            <w:szCs w:val="20"/>
          </w:rPr>
          <w:t>申請者が上記の認定特定創業支援等事業による支援を受けたことを証明する。</w:t>
        </w:r>
      </w:moveFrom>
    </w:p>
    <w:p w14:paraId="79C6094E" w14:textId="4A71CBAF" w:rsidR="00857934" w:rsidRPr="00D61DA4" w:rsidDel="003C066A" w:rsidRDefault="00857934" w:rsidP="00857934">
      <w:pPr>
        <w:ind w:firstLineChars="300" w:firstLine="600"/>
        <w:rPr>
          <w:moveFrom w:id="47" w:author="産業課 004" w:date="2025-01-07T13:39:00Z"/>
          <w:sz w:val="20"/>
          <w:szCs w:val="20"/>
        </w:rPr>
      </w:pPr>
    </w:p>
    <w:moveFromRangeEnd w:id="45"/>
    <w:p w14:paraId="3D5FFF94" w14:textId="360EE54A" w:rsidR="00857934" w:rsidRPr="00D61DA4" w:rsidRDefault="00857934" w:rsidP="00857934">
      <w:pPr>
        <w:jc w:val="right"/>
      </w:pPr>
      <w:r w:rsidRPr="00D61DA4">
        <w:rPr>
          <w:rFonts w:hint="eastAsia"/>
        </w:rPr>
        <w:t xml:space="preserve">有効期限　</w:t>
      </w:r>
      <w:ins w:id="48" w:author="産業課 004" w:date="2025-01-08T13:43:00Z">
        <w:r w:rsidR="00EB3E09">
          <w:rPr>
            <w:rFonts w:hint="eastAsia"/>
          </w:rPr>
          <w:t xml:space="preserve">　　</w:t>
        </w:r>
      </w:ins>
      <w:bookmarkStart w:id="49" w:name="_GoBack"/>
      <w:bookmarkEnd w:id="49"/>
      <w:del w:id="50" w:author="産業課 004" w:date="2025-01-08T13:43:00Z">
        <w:r w:rsidRPr="00D61DA4" w:rsidDel="00EB3E09">
          <w:rPr>
            <w:rFonts w:hint="eastAsia"/>
          </w:rPr>
          <w:delText>令和</w:delText>
        </w:r>
      </w:del>
      <w:ins w:id="51" w:author="産業課 004" w:date="2025-01-07T13:40:00Z">
        <w:r w:rsidR="003C066A">
          <w:rPr>
            <w:rFonts w:hint="eastAsia"/>
          </w:rPr>
          <w:t xml:space="preserve">　</w:t>
        </w:r>
      </w:ins>
      <w:r w:rsidRPr="00D61DA4">
        <w:rPr>
          <w:rFonts w:hint="eastAsia"/>
        </w:rPr>
        <w:t xml:space="preserve">　年</w:t>
      </w:r>
      <w:ins w:id="52" w:author="産業課 004" w:date="2025-01-07T13:40:00Z">
        <w:r w:rsidR="003C066A">
          <w:rPr>
            <w:rFonts w:hint="eastAsia"/>
          </w:rPr>
          <w:t xml:space="preserve">　</w:t>
        </w:r>
      </w:ins>
      <w:r w:rsidRPr="00D61DA4">
        <w:rPr>
          <w:rFonts w:hint="eastAsia"/>
        </w:rPr>
        <w:t xml:space="preserve">　月</w:t>
      </w:r>
      <w:ins w:id="53" w:author="産業課 004" w:date="2025-01-07T13:40:00Z">
        <w:r w:rsidR="003C066A">
          <w:rPr>
            <w:rFonts w:hint="eastAsia"/>
          </w:rPr>
          <w:t xml:space="preserve">　</w:t>
        </w:r>
      </w:ins>
      <w:r w:rsidRPr="00D61DA4">
        <w:rPr>
          <w:rFonts w:hint="eastAsia"/>
        </w:rPr>
        <w:t xml:space="preserve">　日まで</w:t>
      </w:r>
    </w:p>
    <w:p w14:paraId="26DCAF8D" w14:textId="77777777" w:rsidR="00857934" w:rsidRPr="00D61DA4" w:rsidRDefault="00857934" w:rsidP="00857934">
      <w:pPr>
        <w:jc w:val="right"/>
      </w:pPr>
    </w:p>
    <w:p w14:paraId="7C63917C" w14:textId="7B478571" w:rsidR="00AE1C02" w:rsidDel="003C066A" w:rsidRDefault="00857934" w:rsidP="00857934">
      <w:pPr>
        <w:jc w:val="right"/>
        <w:rPr>
          <w:del w:id="54" w:author="産業課 004" w:date="2025-01-07T13:40:00Z"/>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2B94B1F1" w:rsidR="00AE1C02" w:rsidDel="003C066A" w:rsidRDefault="00AE1C02" w:rsidP="00AE1C02">
      <w:pPr>
        <w:jc w:val="right"/>
        <w:rPr>
          <w:del w:id="55" w:author="産業課 004" w:date="2025-01-07T13:40:00Z"/>
        </w:rPr>
      </w:pPr>
    </w:p>
    <w:p w14:paraId="7E2162DD" w14:textId="4B71DF3A" w:rsidR="00AE1C02" w:rsidRPr="00D61DA4" w:rsidDel="003C066A" w:rsidRDefault="00AE1C02" w:rsidP="00AE1C02">
      <w:pPr>
        <w:jc w:val="right"/>
        <w:rPr>
          <w:del w:id="56" w:author="産業課 004" w:date="2025-01-07T13:40:00Z"/>
        </w:rPr>
      </w:pPr>
      <w:del w:id="57" w:author="産業課 004" w:date="2025-01-07T13:40:00Z">
        <w:r w:rsidRPr="00D61DA4" w:rsidDel="003C066A">
          <w:rPr>
            <w:rFonts w:hint="eastAsia"/>
          </w:rPr>
          <w:delText>【参考様式】</w:delText>
        </w:r>
      </w:del>
    </w:p>
    <w:p w14:paraId="61DAA621" w14:textId="6A8D981A" w:rsidR="00AE1C02" w:rsidRPr="00D61DA4" w:rsidDel="003C066A" w:rsidRDefault="00AE1C02" w:rsidP="00AE1C02">
      <w:pPr>
        <w:jc w:val="right"/>
        <w:rPr>
          <w:del w:id="58" w:author="産業課 004" w:date="2025-01-07T13:40:00Z"/>
        </w:rPr>
      </w:pPr>
    </w:p>
    <w:p w14:paraId="1C2424EB" w14:textId="076FB73F" w:rsidR="00AE1C02" w:rsidRPr="00D61DA4" w:rsidDel="003C066A" w:rsidRDefault="00AE1C02" w:rsidP="00AE1C02">
      <w:pPr>
        <w:jc w:val="center"/>
        <w:rPr>
          <w:del w:id="59" w:author="産業課 004" w:date="2025-01-07T13:40:00Z"/>
        </w:rPr>
      </w:pPr>
      <w:del w:id="60" w:author="産業課 004" w:date="2025-01-07T13:40:00Z">
        <w:r w:rsidRPr="00D61DA4" w:rsidDel="003C066A">
          <w:rPr>
            <w:rFonts w:hint="eastAsia"/>
          </w:rPr>
          <w:delText>特定創業支援等事業により支援を受けたことの証明に関する注意事項</w:delText>
        </w:r>
      </w:del>
    </w:p>
    <w:p w14:paraId="31A9188C" w14:textId="63D5A129" w:rsidR="00AE1C02" w:rsidRPr="00D61DA4" w:rsidDel="003C066A" w:rsidRDefault="00AE1C02" w:rsidP="00AE1C02">
      <w:pPr>
        <w:jc w:val="center"/>
        <w:rPr>
          <w:del w:id="61" w:author="産業課 004" w:date="2025-01-07T13:40:00Z"/>
        </w:rPr>
      </w:pPr>
    </w:p>
    <w:p w14:paraId="3F1F9025" w14:textId="7D334344" w:rsidR="00AE1C02" w:rsidRPr="00D61DA4" w:rsidDel="003C066A" w:rsidRDefault="00AE1C02" w:rsidP="00AE1C02">
      <w:pPr>
        <w:ind w:right="210"/>
        <w:jc w:val="right"/>
        <w:rPr>
          <w:del w:id="62" w:author="産業課 004" w:date="2025-01-07T13:40:00Z"/>
        </w:rPr>
      </w:pPr>
      <w:del w:id="63" w:author="産業課 004" w:date="2025-01-07T13:40:00Z">
        <w:r w:rsidRPr="00D61DA4" w:rsidDel="003C066A">
          <w:rPr>
            <w:rFonts w:hint="eastAsia"/>
            <w:sz w:val="20"/>
            <w:szCs w:val="20"/>
          </w:rPr>
          <w:delText>令和　年　月　日</w:delText>
        </w:r>
      </w:del>
    </w:p>
    <w:p w14:paraId="38E9BAC0" w14:textId="060E057C" w:rsidR="00AE1C02" w:rsidRPr="00D61DA4" w:rsidDel="003C066A" w:rsidRDefault="00AE1C02" w:rsidP="00AE1C02">
      <w:pPr>
        <w:ind w:right="210"/>
        <w:jc w:val="right"/>
        <w:rPr>
          <w:del w:id="64" w:author="産業課 004" w:date="2025-01-07T13:40:00Z"/>
        </w:rPr>
      </w:pPr>
      <w:del w:id="65" w:author="産業課 004" w:date="2025-01-07T13:40:00Z">
        <w:r w:rsidRPr="00D61DA4" w:rsidDel="003C066A">
          <w:rPr>
            <w:rFonts w:hint="eastAsia"/>
          </w:rPr>
          <w:delText>市町村名</w:delText>
        </w:r>
      </w:del>
    </w:p>
    <w:p w14:paraId="79AE3362" w14:textId="62F50FDB" w:rsidR="00AE1C02" w:rsidRPr="00D61DA4" w:rsidDel="003C066A" w:rsidRDefault="00AE1C02" w:rsidP="00AE1C02">
      <w:pPr>
        <w:ind w:right="210"/>
        <w:jc w:val="right"/>
        <w:rPr>
          <w:del w:id="66" w:author="産業課 004" w:date="2025-01-07T13:40:00Z"/>
        </w:rPr>
      </w:pPr>
    </w:p>
    <w:p w14:paraId="2AF63C6D" w14:textId="139C2931" w:rsidR="00AE1C02" w:rsidRPr="00D61DA4" w:rsidDel="003C066A" w:rsidRDefault="00AE1C02" w:rsidP="00AE1C02">
      <w:pPr>
        <w:jc w:val="left"/>
        <w:rPr>
          <w:del w:id="67" w:author="産業課 004" w:date="2025-01-07T13:40:00Z"/>
        </w:rPr>
      </w:pPr>
      <w:del w:id="68" w:author="産業課 004" w:date="2025-01-07T13:40:00Z">
        <w:r w:rsidRPr="00D61DA4" w:rsidDel="003C066A">
          <w:rPr>
            <w:rFonts w:hint="eastAsia"/>
          </w:rPr>
          <w:delText xml:space="preserve">　特定創業支援等事業による支援を受けたことの証明により、各種支援制度を活用される場合の注意事項について、次のとおりご案内します。</w:delText>
        </w:r>
      </w:del>
    </w:p>
    <w:p w14:paraId="4378E4F5" w14:textId="68E5010F" w:rsidR="00AE1C02" w:rsidRPr="00D61DA4" w:rsidDel="003C066A" w:rsidRDefault="00AE1C02" w:rsidP="00AE1C02">
      <w:pPr>
        <w:jc w:val="left"/>
        <w:rPr>
          <w:del w:id="69" w:author="産業課 004" w:date="2025-01-07T13:40:00Z"/>
        </w:rPr>
      </w:pPr>
    </w:p>
    <w:p w14:paraId="0FF47029" w14:textId="01057C52" w:rsidR="00AE1C02" w:rsidRPr="00D61DA4" w:rsidDel="003C066A" w:rsidRDefault="00AE1C02" w:rsidP="00AE1C02">
      <w:pPr>
        <w:jc w:val="left"/>
        <w:rPr>
          <w:del w:id="70" w:author="産業課 004" w:date="2025-01-07T13:40:00Z"/>
        </w:rPr>
      </w:pPr>
      <w:del w:id="71" w:author="産業課 004" w:date="2025-01-07T13:40:00Z">
        <w:r w:rsidRPr="00D61DA4" w:rsidDel="003C066A">
          <w:rPr>
            <w:rFonts w:hint="eastAsia"/>
          </w:rPr>
          <w:delText>１．会社</w:delText>
        </w:r>
        <w:r w:rsidRPr="00D61DA4" w:rsidDel="003C066A">
          <w:rPr>
            <w:rFonts w:hint="eastAsia"/>
            <w:vertAlign w:val="superscript"/>
          </w:rPr>
          <w:delText>※１</w:delText>
        </w:r>
        <w:r w:rsidRPr="00D61DA4" w:rsidDel="003C066A">
          <w:rPr>
            <w:rFonts w:hint="eastAsia"/>
          </w:rPr>
          <w:delText>設立時の登録免許税の減免について</w:delText>
        </w:r>
      </w:del>
    </w:p>
    <w:p w14:paraId="2F7F909D" w14:textId="7AE7DA79" w:rsidR="00AE1C02" w:rsidRPr="00D61DA4" w:rsidDel="003C066A" w:rsidRDefault="00AE1C02" w:rsidP="00AE1C02">
      <w:pPr>
        <w:ind w:left="420" w:hangingChars="200" w:hanging="420"/>
        <w:jc w:val="left"/>
        <w:rPr>
          <w:del w:id="72" w:author="産業課 004" w:date="2025-01-07T13:40:00Z"/>
          <w:szCs w:val="21"/>
        </w:rPr>
      </w:pPr>
      <w:del w:id="73" w:author="産業課 004" w:date="2025-01-07T13:40:00Z">
        <w:r w:rsidRPr="00D61DA4" w:rsidDel="003C066A">
          <w:rPr>
            <w:rFonts w:hint="eastAsia"/>
          </w:rPr>
          <w:delText>（１）創業を行おうとする者又は創業後５年未満の個人が会社を設立する場合には、登録免許税の軽減</w:delText>
        </w:r>
        <w:r w:rsidRPr="00D61DA4" w:rsidDel="003C066A">
          <w:rPr>
            <w:rFonts w:hint="eastAsia"/>
            <w:vertAlign w:val="superscript"/>
          </w:rPr>
          <w:delText>※２</w:delText>
        </w:r>
        <w:r w:rsidRPr="00D61DA4" w:rsidDel="003C066A">
          <w:rPr>
            <w:rFonts w:hint="eastAsia"/>
          </w:rPr>
          <w:delText>を受けることが可能です。登録免許税の軽減を受けるためには、会社法上の発起人かつ会社の代表者となり会社を設立しようとする個人が証明を受ける必要があります。</w:delText>
        </w:r>
        <w:r w:rsidRPr="00D61DA4" w:rsidDel="003C066A">
          <w:rPr>
            <w:rFonts w:hint="eastAsia"/>
            <w:szCs w:val="21"/>
          </w:rPr>
          <w:delText>設立登記を行う際には、証明書の原本を法務局に提出する必要があります。</w:delText>
        </w:r>
      </w:del>
    </w:p>
    <w:p w14:paraId="4BDBA7F5" w14:textId="37A2439F" w:rsidR="00AE1C02" w:rsidRPr="00D61DA4" w:rsidDel="003C066A" w:rsidRDefault="00AE1C02" w:rsidP="00AE1C02">
      <w:pPr>
        <w:ind w:left="1260" w:hangingChars="600" w:hanging="1260"/>
        <w:jc w:val="left"/>
        <w:rPr>
          <w:del w:id="74" w:author="産業課 004" w:date="2025-01-07T13:40:00Z"/>
        </w:rPr>
      </w:pPr>
      <w:del w:id="75" w:author="産業課 004" w:date="2025-01-07T13:40:00Z">
        <w:r w:rsidRPr="00D61DA4" w:rsidDel="003C066A">
          <w:rPr>
            <w:rFonts w:hint="eastAsia"/>
            <w:szCs w:val="21"/>
          </w:rPr>
          <w:delText xml:space="preserve">　　　※１　株式会社又は合同会社を指します。</w:delText>
        </w:r>
      </w:del>
    </w:p>
    <w:p w14:paraId="44C74270" w14:textId="607B142F" w:rsidR="00AE1C02" w:rsidRPr="00D61DA4" w:rsidDel="003C066A" w:rsidRDefault="00AE1C02" w:rsidP="00AE1C02">
      <w:pPr>
        <w:ind w:leftChars="300" w:left="1260" w:hangingChars="300" w:hanging="630"/>
        <w:jc w:val="left"/>
        <w:rPr>
          <w:del w:id="76" w:author="産業課 004" w:date="2025-01-07T13:40:00Z"/>
          <w:szCs w:val="21"/>
        </w:rPr>
      </w:pPr>
      <w:del w:id="77" w:author="産業課 004" w:date="2025-01-07T13:40:00Z">
        <w:r w:rsidRPr="00D61DA4" w:rsidDel="003C066A">
          <w:rPr>
            <w:rFonts w:hint="eastAsia"/>
          </w:rPr>
          <w:delText>※２　株式会社又は合同会社は、資本金の０．７％の登録免許税が０．３５％に軽減（株式会社の最低税額１５万円の場合は７．５万円、合同会社の最低税額６万円の場合は３万円の軽減）されます。</w:delText>
        </w:r>
      </w:del>
    </w:p>
    <w:p w14:paraId="2B4C93C3" w14:textId="7B8F0975" w:rsidR="00AE1C02" w:rsidRPr="00D61DA4" w:rsidDel="003C066A" w:rsidRDefault="00AE1C02" w:rsidP="00AE1C02">
      <w:pPr>
        <w:ind w:left="420" w:hangingChars="200" w:hanging="420"/>
        <w:jc w:val="left"/>
        <w:rPr>
          <w:del w:id="78" w:author="産業課 004" w:date="2025-01-07T13:40:00Z"/>
          <w:szCs w:val="21"/>
        </w:rPr>
      </w:pPr>
      <w:del w:id="79" w:author="産業課 004" w:date="2025-01-07T13:40:00Z">
        <w:r w:rsidRPr="00D61DA4" w:rsidDel="003C066A">
          <w:rPr>
            <w:rFonts w:hint="eastAsia"/>
            <w:szCs w:val="21"/>
          </w:rPr>
          <w:delText>（２）特定創業支援等事業により支援を受けた者のうち、</w:delText>
        </w:r>
        <w:r w:rsidRPr="00D61DA4" w:rsidDel="003C066A">
          <w:rPr>
            <w:rFonts w:hint="eastAsia"/>
          </w:rPr>
          <w:delText>会社設立後の者が組織変更を行う場合は登録免許税の軽減を受けることができません</w:delText>
        </w:r>
        <w:r w:rsidRPr="00D61DA4" w:rsidDel="003C066A">
          <w:rPr>
            <w:rFonts w:hint="eastAsia"/>
            <w:szCs w:val="21"/>
          </w:rPr>
          <w:delText>。</w:delText>
        </w:r>
      </w:del>
    </w:p>
    <w:p w14:paraId="33CD67D9" w14:textId="528A7D41" w:rsidR="00AE1C02" w:rsidRPr="00D61DA4" w:rsidDel="003C066A" w:rsidRDefault="00AE1C02" w:rsidP="00AE1C02">
      <w:pPr>
        <w:ind w:left="420" w:hangingChars="200" w:hanging="420"/>
        <w:jc w:val="left"/>
        <w:rPr>
          <w:del w:id="80" w:author="産業課 004" w:date="2025-01-07T13:40:00Z"/>
          <w:szCs w:val="21"/>
        </w:rPr>
      </w:pPr>
      <w:del w:id="81" w:author="産業課 004" w:date="2025-01-07T13:40:00Z">
        <w:r w:rsidRPr="00D61DA4" w:rsidDel="003C066A">
          <w:rPr>
            <w:rFonts w:hint="eastAsia"/>
            <w:szCs w:val="21"/>
          </w:rPr>
          <w:delText>（３）本市（町村）が交付する証明書をもって、他の市町村で創業する場合又は会社を設立する場合には、登録免許税の軽減措置を受けることができません。</w:delText>
        </w:r>
      </w:del>
    </w:p>
    <w:p w14:paraId="6A15B8A9" w14:textId="25F40B78" w:rsidR="00AE1C02" w:rsidRPr="00D61DA4" w:rsidDel="003C066A" w:rsidRDefault="00AE1C02" w:rsidP="00AE1C02">
      <w:pPr>
        <w:jc w:val="left"/>
        <w:rPr>
          <w:del w:id="82" w:author="産業課 004" w:date="2025-01-07T13:40:00Z"/>
        </w:rPr>
      </w:pPr>
    </w:p>
    <w:p w14:paraId="5E5A1A83" w14:textId="68B9EBAC" w:rsidR="00AE1C02" w:rsidRPr="00D61DA4" w:rsidDel="003C066A" w:rsidRDefault="00AE1C02" w:rsidP="00AE1C02">
      <w:pPr>
        <w:jc w:val="left"/>
        <w:rPr>
          <w:del w:id="83" w:author="産業課 004" w:date="2025-01-07T13:40:00Z"/>
        </w:rPr>
      </w:pPr>
      <w:del w:id="84" w:author="産業課 004" w:date="2025-01-07T13:40:00Z">
        <w:r w:rsidRPr="00D61DA4" w:rsidDel="003C066A">
          <w:rPr>
            <w:rFonts w:hint="eastAsia"/>
          </w:rPr>
          <w:delText>２．創業関連保証の特例について</w:delText>
        </w:r>
      </w:del>
    </w:p>
    <w:p w14:paraId="41B7FBBE" w14:textId="0625FBA5" w:rsidR="00AE1C02" w:rsidRPr="00D61DA4" w:rsidDel="003C066A" w:rsidRDefault="00AE1C02" w:rsidP="00AE1C02">
      <w:pPr>
        <w:ind w:left="420" w:hangingChars="200" w:hanging="420"/>
        <w:jc w:val="left"/>
        <w:rPr>
          <w:del w:id="85" w:author="産業課 004" w:date="2025-01-07T13:40:00Z"/>
          <w:rFonts w:asciiTheme="minorEastAsia" w:hAnsiTheme="minorEastAsia"/>
        </w:rPr>
      </w:pPr>
      <w:del w:id="86" w:author="産業課 004" w:date="2025-01-07T13:40:00Z">
        <w:r w:rsidRPr="00D61DA4" w:rsidDel="003C066A">
          <w:rPr>
            <w:rFonts w:asciiTheme="minorEastAsia" w:hAnsiTheme="minorEastAsia" w:hint="eastAsia"/>
          </w:rPr>
          <w:delTex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delText>
        </w:r>
      </w:del>
    </w:p>
    <w:p w14:paraId="1A0F76F9" w14:textId="5E8CE1BB" w:rsidR="00AE1C02" w:rsidRPr="003B14B3" w:rsidDel="003C066A" w:rsidRDefault="00AE1C02" w:rsidP="003B14B3">
      <w:pPr>
        <w:ind w:left="424" w:hangingChars="202" w:hanging="424"/>
        <w:jc w:val="left"/>
        <w:rPr>
          <w:del w:id="87" w:author="産業課 004" w:date="2025-01-07T13:40:00Z"/>
          <w:szCs w:val="21"/>
        </w:rPr>
      </w:pPr>
      <w:del w:id="88" w:author="産業課 004" w:date="2025-01-07T13:40:00Z">
        <w:r w:rsidRPr="00D61DA4" w:rsidDel="003C066A">
          <w:rPr>
            <w:rFonts w:asciiTheme="minorEastAsia" w:hAnsiTheme="minorEastAsia" w:hint="eastAsia"/>
          </w:rPr>
          <w:delText>（２）</w:delText>
        </w:r>
        <w:r w:rsidRPr="00D61DA4" w:rsidDel="003C066A">
          <w:rPr>
            <w:rFonts w:hint="eastAsia"/>
            <w:szCs w:val="21"/>
          </w:rPr>
          <w:delText>本市（町村）が交付する証明書をもって、他の市町村で創業する場合であっても、創業関連保証の特例を活用することができます。</w:delText>
        </w:r>
      </w:del>
    </w:p>
    <w:p w14:paraId="5E53F590" w14:textId="5DBCB712" w:rsidR="00AE1C02" w:rsidRPr="00D61DA4" w:rsidDel="003C066A" w:rsidRDefault="00AE1C02" w:rsidP="00AE1C02">
      <w:pPr>
        <w:jc w:val="left"/>
        <w:rPr>
          <w:del w:id="89" w:author="産業課 004" w:date="2025-01-07T13:40:00Z"/>
          <w:rFonts w:asciiTheme="minorEastAsia" w:hAnsiTheme="minorEastAsia"/>
        </w:rPr>
      </w:pPr>
    </w:p>
    <w:p w14:paraId="56007D9D" w14:textId="0A2AF2A4" w:rsidR="00AE1C02" w:rsidRPr="00D61DA4" w:rsidDel="003C066A" w:rsidRDefault="00485E10" w:rsidP="00AE1C02">
      <w:pPr>
        <w:jc w:val="left"/>
        <w:rPr>
          <w:del w:id="90" w:author="産業課 004" w:date="2025-01-07T13:40:00Z"/>
          <w:rFonts w:asciiTheme="minorEastAsia" w:hAnsiTheme="minorEastAsia"/>
        </w:rPr>
      </w:pPr>
      <w:del w:id="91" w:author="産業課 004" w:date="2025-01-07T13:40:00Z">
        <w:r w:rsidDel="003C066A">
          <w:rPr>
            <w:rFonts w:asciiTheme="minorEastAsia" w:hAnsiTheme="minorEastAsia" w:hint="eastAsia"/>
          </w:rPr>
          <w:delText>３</w:delText>
        </w:r>
        <w:r w:rsidR="00AE1C02" w:rsidRPr="00D61DA4" w:rsidDel="003C066A">
          <w:rPr>
            <w:rFonts w:asciiTheme="minorEastAsia" w:hAnsiTheme="minorEastAsia" w:hint="eastAsia"/>
          </w:rPr>
          <w:delText>．日本政策金融公庫新規開業支援資金の貸付利率の引き下げについて</w:delText>
        </w:r>
      </w:del>
    </w:p>
    <w:p w14:paraId="6BDFC3E1" w14:textId="0EF0ADCD" w:rsidR="00AE1C02" w:rsidRPr="0099000C" w:rsidDel="003C066A" w:rsidRDefault="00AE1C02" w:rsidP="00AE1C02">
      <w:pPr>
        <w:ind w:left="424" w:hangingChars="202" w:hanging="424"/>
        <w:jc w:val="left"/>
        <w:rPr>
          <w:del w:id="92" w:author="産業課 004" w:date="2025-01-07T13:40:00Z"/>
          <w:rFonts w:asciiTheme="minorEastAsia" w:hAnsiTheme="minorEastAsia"/>
        </w:rPr>
      </w:pPr>
      <w:del w:id="93" w:author="産業課 004" w:date="2025-01-07T13:40:00Z">
        <w:r w:rsidRPr="00D61DA4" w:rsidDel="003C066A">
          <w:rPr>
            <w:rFonts w:asciiTheme="minorEastAsia" w:hAnsiTheme="minorEastAsia" w:hint="eastAsia"/>
          </w:rPr>
          <w:delText>（１）特定創業支援等事業により支援を受けた者は、新規開業支援資金の貸付利率の引き下げの対象として、同資金を利用することが可能です（別途、審査を受ける必要があ</w:delText>
        </w:r>
        <w:r w:rsidRPr="00D61DA4" w:rsidDel="003C066A">
          <w:rPr>
            <w:rFonts w:asciiTheme="minorEastAsia" w:hAnsiTheme="minorEastAsia" w:hint="eastAsia"/>
          </w:rPr>
          <w:lastRenderedPageBreak/>
          <w:delText>り</w:delText>
        </w:r>
        <w:r w:rsidDel="003C066A">
          <w:rPr>
            <w:rFonts w:asciiTheme="minorEastAsia" w:hAnsiTheme="minorEastAsia" w:hint="eastAsia"/>
          </w:rPr>
          <w:delText>ます）。</w:delText>
        </w:r>
      </w:del>
    </w:p>
    <w:p w14:paraId="143FC1CD" w14:textId="5E80EC2D" w:rsidR="001B4ECB" w:rsidDel="003C066A" w:rsidRDefault="004A4176" w:rsidP="00BA0C4E">
      <w:pPr>
        <w:ind w:left="420" w:hangingChars="200" w:hanging="420"/>
        <w:rPr>
          <w:del w:id="94" w:author="産業課 004" w:date="2025-01-07T13:40:00Z"/>
          <w:rFonts w:asciiTheme="minorEastAsia" w:hAnsiTheme="minorEastAsia"/>
        </w:rPr>
      </w:pPr>
      <w:del w:id="95" w:author="産業課 004" w:date="2025-01-07T13:40:00Z">
        <w:r w:rsidDel="003C066A">
          <w:rPr>
            <w:rFonts w:asciiTheme="minorEastAsia" w:hAnsiTheme="minorEastAsia" w:hint="eastAsia"/>
          </w:rPr>
          <w:delText>（２）</w:delText>
        </w:r>
        <w:r w:rsidR="00730EB8" w:rsidDel="003C066A">
          <w:rPr>
            <w:rFonts w:asciiTheme="minorEastAsia" w:hAnsiTheme="minorEastAsia" w:hint="eastAsia"/>
          </w:rPr>
          <w:delText>本市（</w:delText>
        </w:r>
        <w:r w:rsidR="00CB6CEA" w:rsidDel="003C066A">
          <w:rPr>
            <w:rFonts w:asciiTheme="minorEastAsia" w:hAnsiTheme="minorEastAsia" w:hint="eastAsia"/>
          </w:rPr>
          <w:delText>町村）が交付する証明書をもって、</w:delText>
        </w:r>
        <w:r w:rsidR="00AD4948" w:rsidDel="003C066A">
          <w:rPr>
            <w:rFonts w:asciiTheme="minorEastAsia" w:hAnsiTheme="minorEastAsia" w:hint="eastAsia"/>
          </w:rPr>
          <w:delText>他の市町村で創業する場合は</w:delText>
        </w:r>
        <w:r w:rsidR="004249BE" w:rsidDel="003C066A">
          <w:rPr>
            <w:rFonts w:asciiTheme="minorEastAsia" w:hAnsiTheme="minorEastAsia" w:hint="eastAsia"/>
          </w:rPr>
          <w:delText>、</w:delText>
        </w:r>
        <w:r w:rsidR="00254C07" w:rsidRPr="00D61DA4" w:rsidDel="003C066A">
          <w:rPr>
            <w:rFonts w:asciiTheme="minorEastAsia" w:hAnsiTheme="minorEastAsia" w:hint="eastAsia"/>
          </w:rPr>
          <w:delText>日本政策金融公庫新規開業支援資金の貸付利率の引き下げ</w:delText>
        </w:r>
        <w:r w:rsidR="007617CC" w:rsidDel="003C066A">
          <w:rPr>
            <w:rFonts w:asciiTheme="minorEastAsia" w:hAnsiTheme="minorEastAsia" w:hint="eastAsia"/>
          </w:rPr>
          <w:delText>を受けることができません。</w:delText>
        </w:r>
      </w:del>
    </w:p>
    <w:p w14:paraId="1EC27B97" w14:textId="07507279" w:rsidR="003B14B3" w:rsidRPr="001815BB" w:rsidRDefault="003B14B3">
      <w:pPr>
        <w:jc w:val="right"/>
        <w:rPr>
          <w:rFonts w:asciiTheme="minorEastAsia" w:hAnsiTheme="minorEastAsia"/>
          <w:color w:val="FF0000"/>
        </w:rPr>
        <w:pPrChange w:id="96" w:author="産業課 004" w:date="2025-01-07T13:40:00Z">
          <w:pPr/>
        </w:pPrChange>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産業課 004">
    <w15:presenceInfo w15:providerId="AD" w15:userId="S-1-5-21-3257241397-2586493667-3753016047-5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37DC1"/>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66A"/>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3E09"/>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72439">
      <w:bodyDiv w:val="1"/>
      <w:marLeft w:val="0"/>
      <w:marRight w:val="0"/>
      <w:marTop w:val="0"/>
      <w:marBottom w:val="0"/>
      <w:divBdr>
        <w:top w:val="none" w:sz="0" w:space="0" w:color="auto"/>
        <w:left w:val="none" w:sz="0" w:space="0" w:color="auto"/>
        <w:bottom w:val="none" w:sz="0" w:space="0" w:color="auto"/>
        <w:right w:val="none" w:sz="0" w:space="0" w:color="auto"/>
      </w:divBdr>
    </w:div>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3.xml><?xml version="1.0" encoding="utf-8"?>
<ds:datastoreItem xmlns:ds="http://schemas.openxmlformats.org/officeDocument/2006/customXml" ds:itemID="{6067ED59-D31F-46B1-A9D6-84BCE4A4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産業課 004</cp:lastModifiedBy>
  <cp:revision>4</cp:revision>
  <cp:lastPrinted>2025-01-07T04:43:00Z</cp:lastPrinted>
  <dcterms:created xsi:type="dcterms:W3CDTF">2024-09-06T02:04:00Z</dcterms:created>
  <dcterms:modified xsi:type="dcterms:W3CDTF">2025-01-08T04:44:00Z</dcterms:modified>
</cp:coreProperties>
</file>